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AA" w:rsidRDefault="00472057">
      <w:pPr>
        <w:spacing w:line="600" w:lineRule="exact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</w:p>
    <w:p w:rsidR="00254FAA" w:rsidRDefault="00254FAA">
      <w:pPr>
        <w:pStyle w:val="Heading1"/>
        <w:spacing w:before="0" w:beforeAutospacing="0" w:after="0" w:afterAutospacing="0" w:line="600" w:lineRule="exact"/>
        <w:rPr>
          <w:sz w:val="44"/>
          <w:szCs w:val="44"/>
        </w:rPr>
      </w:pPr>
    </w:p>
    <w:p w:rsidR="00254FAA" w:rsidRDefault="00472057">
      <w:pPr>
        <w:spacing w:line="600" w:lineRule="exact"/>
        <w:jc w:val="center"/>
        <w:outlineLvl w:val="1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/>
          <w:sz w:val="40"/>
          <w:szCs w:val="40"/>
        </w:rPr>
        <w:t>2021-2022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年湖南省重点研发计划项目指南</w:t>
      </w:r>
    </w:p>
    <w:p w:rsidR="00254FAA" w:rsidRDefault="00472057">
      <w:pPr>
        <w:spacing w:line="600" w:lineRule="exact"/>
        <w:jc w:val="center"/>
        <w:outlineLvl w:val="1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（社会发展科技领域）</w:t>
      </w:r>
    </w:p>
    <w:p w:rsidR="00254FAA" w:rsidRDefault="00254FAA">
      <w:pPr>
        <w:pStyle w:val="EndnoteText"/>
        <w:spacing w:line="600" w:lineRule="exact"/>
        <w:rPr>
          <w:rFonts w:ascii="Times New Roman" w:hAnsi="Times New Roman" w:cs="Times New Roman"/>
        </w:rPr>
      </w:pPr>
    </w:p>
    <w:p w:rsidR="00254FAA" w:rsidRDefault="00472057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一、人口健康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 xml:space="preserve">1. </w:t>
      </w:r>
      <w:r>
        <w:rPr>
          <w:rFonts w:ascii="Times New Roman" w:eastAsia="楷体_GB2312" w:hAnsi="Times New Roman" w:hint="eastAsia"/>
          <w:b/>
          <w:sz w:val="32"/>
          <w:szCs w:val="32"/>
        </w:rPr>
        <w:t>高端医疗器械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1.1 </w:t>
      </w:r>
      <w:r>
        <w:rPr>
          <w:rFonts w:ascii="Times New Roman" w:eastAsia="仿宋_GB2312" w:hAnsi="Times New Roman" w:hint="eastAsia"/>
          <w:sz w:val="32"/>
          <w:szCs w:val="32"/>
        </w:rPr>
        <w:t>手术机器人研发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1.2 </w:t>
      </w:r>
      <w:r>
        <w:rPr>
          <w:rFonts w:ascii="Times New Roman" w:eastAsia="仿宋_GB2312" w:hAnsi="Times New Roman" w:hint="eastAsia"/>
          <w:sz w:val="32"/>
          <w:szCs w:val="32"/>
        </w:rPr>
        <w:t>智能体外诊断设备与检测试剂研究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1.3 </w:t>
      </w:r>
      <w:r>
        <w:rPr>
          <w:rFonts w:ascii="Times New Roman" w:eastAsia="仿宋_GB2312" w:hAnsi="Times New Roman" w:hint="eastAsia"/>
          <w:sz w:val="32"/>
          <w:szCs w:val="32"/>
        </w:rPr>
        <w:t>植入式器械与材料临床应用技术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1.4 </w:t>
      </w:r>
      <w:r>
        <w:rPr>
          <w:rFonts w:ascii="Times New Roman" w:eastAsia="仿宋_GB2312" w:hAnsi="Times New Roman" w:hint="eastAsia"/>
          <w:sz w:val="32"/>
          <w:szCs w:val="32"/>
        </w:rPr>
        <w:t>皮肤生物支架材料研发及临床应用研究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 xml:space="preserve">2. </w:t>
      </w:r>
      <w:r>
        <w:rPr>
          <w:rFonts w:ascii="Times New Roman" w:eastAsia="楷体_GB2312" w:hAnsi="Times New Roman" w:hint="eastAsia"/>
          <w:b/>
          <w:sz w:val="32"/>
          <w:szCs w:val="32"/>
        </w:rPr>
        <w:t>中医药现代化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2.1 </w:t>
      </w:r>
      <w:r>
        <w:rPr>
          <w:rFonts w:ascii="Times New Roman" w:eastAsia="仿宋_GB2312" w:hAnsi="Times New Roman" w:hint="eastAsia"/>
          <w:sz w:val="32"/>
          <w:szCs w:val="32"/>
        </w:rPr>
        <w:t>中医药外用治疗癌痛研究及临床推广应用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2.2 </w:t>
      </w:r>
      <w:r>
        <w:rPr>
          <w:rFonts w:ascii="Times New Roman" w:eastAsia="仿宋_GB2312" w:hAnsi="Times New Roman" w:hint="eastAsia"/>
          <w:sz w:val="32"/>
          <w:szCs w:val="32"/>
        </w:rPr>
        <w:t>心脑血管疾病中医药防治应用研究</w:t>
      </w:r>
    </w:p>
    <w:p w:rsidR="00254FAA" w:rsidRDefault="00472057">
      <w:pPr>
        <w:tabs>
          <w:tab w:val="left" w:pos="2990"/>
        </w:tabs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2.3</w:t>
      </w:r>
      <w:r>
        <w:rPr>
          <w:rFonts w:ascii="Times New Roman" w:eastAsia="仿宋_GB2312" w:hAnsi="Times New Roman"/>
          <w:sz w:val="32"/>
          <w:szCs w:val="32"/>
        </w:rPr>
        <w:t>退行性膝骨关节病中医药诊疗传承与创新</w:t>
      </w:r>
    </w:p>
    <w:p w:rsidR="00254FAA" w:rsidRDefault="00472057">
      <w:pPr>
        <w:tabs>
          <w:tab w:val="left" w:pos="2990"/>
        </w:tabs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2.4</w:t>
      </w:r>
      <w:r>
        <w:rPr>
          <w:rFonts w:ascii="Times New Roman" w:eastAsia="仿宋_GB2312" w:hAnsi="Times New Roman"/>
          <w:sz w:val="32"/>
          <w:szCs w:val="32"/>
        </w:rPr>
        <w:t>精神分裂症中医诊疗研究与临床应用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2.5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山银花种植与产品加工品质提升研究与示范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2.6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黄精种植与产品加工品质提升研究与示范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2.7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杜仲种植与产品加工品质提升研究与示范</w:t>
      </w:r>
    </w:p>
    <w:p w:rsidR="00254FAA" w:rsidRDefault="00472057">
      <w:pPr>
        <w:pStyle w:val="2"/>
        <w:keepNext w:val="0"/>
        <w:keepLines w:val="0"/>
        <w:spacing w:line="600" w:lineRule="exact"/>
        <w:ind w:firstLine="640"/>
        <w:contextualSpacing/>
        <w:rPr>
          <w:rFonts w:ascii="Times New Roman" w:eastAsia="方正楷体简体" w:hAnsi="Times New Roman" w:cs="Times New Roman"/>
          <w:bCs w:val="0"/>
        </w:rPr>
      </w:pPr>
      <w:r>
        <w:rPr>
          <w:rFonts w:ascii="Times New Roman" w:eastAsia="方正楷体简体" w:hAnsi="Times New Roman" w:cs="Times New Roman"/>
          <w:bCs w:val="0"/>
        </w:rPr>
        <w:t xml:space="preserve">3. </w:t>
      </w:r>
      <w:r>
        <w:rPr>
          <w:rFonts w:ascii="Times New Roman" w:eastAsia="方正楷体简体" w:hAnsi="Times New Roman" w:cs="Times New Roman" w:hint="eastAsia"/>
          <w:bCs w:val="0"/>
        </w:rPr>
        <w:t>肿瘤和慢病防治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3.1 </w:t>
      </w:r>
      <w:r>
        <w:rPr>
          <w:rFonts w:ascii="Times New Roman" w:eastAsia="仿宋_GB2312" w:hAnsi="Times New Roman" w:hint="eastAsia"/>
          <w:sz w:val="32"/>
          <w:szCs w:val="32"/>
        </w:rPr>
        <w:t>肺结节识别与肺癌防治技术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3.2 </w:t>
      </w:r>
      <w:r>
        <w:rPr>
          <w:rFonts w:ascii="Times New Roman" w:eastAsia="仿宋_GB2312" w:hAnsi="Times New Roman" w:hint="eastAsia"/>
          <w:sz w:val="32"/>
          <w:szCs w:val="32"/>
        </w:rPr>
        <w:t>前列腺癌及泌尿系统疾病防治技术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3.3 </w:t>
      </w:r>
      <w:r>
        <w:rPr>
          <w:rFonts w:ascii="Times New Roman" w:eastAsia="仿宋_GB2312" w:hAnsi="Times New Roman" w:hint="eastAsia"/>
          <w:sz w:val="32"/>
          <w:szCs w:val="32"/>
        </w:rPr>
        <w:t>关节退变与损伤防治新技术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 xml:space="preserve">3.4 </w:t>
      </w:r>
      <w:r>
        <w:rPr>
          <w:rFonts w:ascii="Times New Roman" w:eastAsia="仿宋_GB2312" w:hAnsi="Times New Roman" w:hint="eastAsia"/>
          <w:sz w:val="32"/>
          <w:szCs w:val="32"/>
        </w:rPr>
        <w:t>胃肠间质瘤的精准治疗</w:t>
      </w:r>
    </w:p>
    <w:p w:rsidR="00254FAA" w:rsidRDefault="00472057">
      <w:pPr>
        <w:tabs>
          <w:tab w:val="left" w:pos="2990"/>
        </w:tabs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3.5</w:t>
      </w:r>
      <w:r>
        <w:rPr>
          <w:rFonts w:ascii="Times New Roman" w:eastAsia="仿宋_GB2312" w:hAnsi="Times New Roman"/>
          <w:sz w:val="32"/>
          <w:szCs w:val="32"/>
        </w:rPr>
        <w:t>胸部肿瘤防治新技术与临床应用</w:t>
      </w:r>
    </w:p>
    <w:p w:rsidR="00254FAA" w:rsidRDefault="00472057">
      <w:pPr>
        <w:tabs>
          <w:tab w:val="left" w:pos="2990"/>
        </w:tabs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3.6</w:t>
      </w:r>
      <w:r>
        <w:rPr>
          <w:rFonts w:ascii="Times New Roman" w:eastAsia="仿宋_GB2312" w:hAnsi="Times New Roman" w:hint="eastAsia"/>
          <w:sz w:val="32"/>
          <w:szCs w:val="32"/>
        </w:rPr>
        <w:t>结直肠癌防治技术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3.7</w:t>
      </w:r>
      <w:r>
        <w:rPr>
          <w:rFonts w:ascii="Times New Roman" w:eastAsia="仿宋_GB2312" w:hAnsi="Times New Roman"/>
          <w:sz w:val="32"/>
          <w:szCs w:val="32"/>
        </w:rPr>
        <w:t>高血压等慢病家庭健康监测关键技术研发及应用</w:t>
      </w:r>
    </w:p>
    <w:p w:rsidR="00254FAA" w:rsidRDefault="00472057">
      <w:pPr>
        <w:tabs>
          <w:tab w:val="left" w:pos="2990"/>
        </w:tabs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3.8</w:t>
      </w:r>
      <w:r>
        <w:rPr>
          <w:rFonts w:ascii="Times New Roman" w:eastAsia="仿宋_GB2312" w:hAnsi="Times New Roman"/>
          <w:sz w:val="32"/>
          <w:szCs w:val="32"/>
        </w:rPr>
        <w:t>肠道微生物在代谢相关脂肪性肝病的临床应用研究</w:t>
      </w:r>
    </w:p>
    <w:p w:rsidR="00254FAA" w:rsidRDefault="00472057">
      <w:pPr>
        <w:pStyle w:val="2"/>
        <w:keepNext w:val="0"/>
        <w:keepLines w:val="0"/>
        <w:spacing w:line="600" w:lineRule="exact"/>
        <w:ind w:firstLine="640"/>
        <w:contextualSpacing/>
        <w:rPr>
          <w:rFonts w:ascii="Times New Roman" w:eastAsia="方正楷体简体" w:hAnsi="Times New Roman" w:cs="Times New Roman"/>
          <w:bCs w:val="0"/>
        </w:rPr>
      </w:pPr>
      <w:r>
        <w:rPr>
          <w:rFonts w:ascii="Times New Roman" w:eastAsia="方正楷体简体" w:hAnsi="Times New Roman" w:cs="Times New Roman"/>
          <w:bCs w:val="0"/>
        </w:rPr>
        <w:t xml:space="preserve">4. </w:t>
      </w:r>
      <w:r>
        <w:rPr>
          <w:rFonts w:ascii="Times New Roman" w:eastAsia="方正楷体简体" w:hAnsi="Times New Roman" w:cs="Times New Roman" w:hint="eastAsia"/>
          <w:bCs w:val="0"/>
        </w:rPr>
        <w:t>妇儿及老年人疾病防治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4.1 </w:t>
      </w:r>
      <w:r>
        <w:rPr>
          <w:rFonts w:ascii="Times New Roman" w:eastAsia="仿宋_GB2312" w:hAnsi="Times New Roman" w:hint="eastAsia"/>
          <w:sz w:val="32"/>
          <w:szCs w:val="32"/>
        </w:rPr>
        <w:t>AI</w:t>
      </w:r>
      <w:r>
        <w:rPr>
          <w:rFonts w:ascii="Times New Roman" w:eastAsia="仿宋_GB2312" w:hAnsi="Times New Roman" w:hint="eastAsia"/>
          <w:sz w:val="32"/>
          <w:szCs w:val="32"/>
        </w:rPr>
        <w:t>技术在宫腔镜术中的应用与创新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4.2 </w:t>
      </w:r>
      <w:r>
        <w:rPr>
          <w:rFonts w:ascii="Times New Roman" w:eastAsia="仿宋_GB2312" w:hAnsi="Times New Roman" w:hint="eastAsia"/>
          <w:sz w:val="32"/>
          <w:szCs w:val="32"/>
        </w:rPr>
        <w:t>基于人工智能的乳腺癌预防与治疗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4.3 </w:t>
      </w:r>
      <w:r>
        <w:rPr>
          <w:rFonts w:ascii="Times New Roman" w:eastAsia="仿宋_GB2312" w:hAnsi="Times New Roman" w:hint="eastAsia"/>
          <w:sz w:val="32"/>
          <w:szCs w:val="32"/>
        </w:rPr>
        <w:t>危重症儿童营养代谢相关研究与临床应用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4.4 </w:t>
      </w:r>
      <w:r>
        <w:rPr>
          <w:rFonts w:ascii="Times New Roman" w:eastAsia="仿宋_GB2312" w:hAnsi="Times New Roman" w:hint="eastAsia"/>
          <w:sz w:val="32"/>
          <w:szCs w:val="32"/>
        </w:rPr>
        <w:t>老年围术期智能风险评估及应用示范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4.5</w:t>
      </w:r>
      <w:r>
        <w:rPr>
          <w:rFonts w:ascii="Times New Roman" w:eastAsia="仿宋_GB2312" w:hAnsi="Times New Roman"/>
          <w:sz w:val="32"/>
          <w:szCs w:val="32"/>
        </w:rPr>
        <w:t>儿童意识障碍康复关键技术研究及接续治疗体系建设</w:t>
      </w:r>
    </w:p>
    <w:p w:rsidR="00254FAA" w:rsidRDefault="00472057">
      <w:pPr>
        <w:tabs>
          <w:tab w:val="left" w:pos="2990"/>
        </w:tabs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4.6</w:t>
      </w:r>
      <w:r>
        <w:rPr>
          <w:rFonts w:ascii="Times New Roman" w:eastAsia="仿宋_GB2312" w:hAnsi="Times New Roman"/>
          <w:sz w:val="32"/>
          <w:szCs w:val="32"/>
        </w:rPr>
        <w:t>血管通道安全性提升关键技术研究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4.7</w:t>
      </w:r>
      <w:r>
        <w:rPr>
          <w:rFonts w:ascii="Times New Roman" w:eastAsia="仿宋_GB2312" w:hAnsi="Times New Roman"/>
          <w:sz w:val="32"/>
          <w:szCs w:val="32"/>
        </w:rPr>
        <w:t>危重症早期预警和快速反应体系的构建与临床应用</w:t>
      </w:r>
    </w:p>
    <w:p w:rsidR="00254FAA" w:rsidRDefault="00472057">
      <w:pPr>
        <w:pStyle w:val="2"/>
        <w:keepNext w:val="0"/>
        <w:keepLines w:val="0"/>
        <w:numPr>
          <w:ilvl w:val="0"/>
          <w:numId w:val="1"/>
        </w:numPr>
        <w:spacing w:line="600" w:lineRule="exact"/>
        <w:ind w:firstLine="640"/>
        <w:contextualSpacing/>
        <w:rPr>
          <w:rFonts w:ascii="Times New Roman" w:eastAsia="方正楷体简体" w:hAnsi="Times New Roman" w:cs="Times New Roman"/>
          <w:bCs w:val="0"/>
        </w:rPr>
      </w:pPr>
      <w:r>
        <w:rPr>
          <w:rFonts w:ascii="Times New Roman" w:eastAsia="方正楷体简体" w:hAnsi="Times New Roman" w:cs="Times New Roman" w:hint="eastAsia"/>
          <w:bCs w:val="0"/>
        </w:rPr>
        <w:t xml:space="preserve"> </w:t>
      </w:r>
      <w:r>
        <w:rPr>
          <w:rFonts w:ascii="Times New Roman" w:eastAsia="方正楷体简体" w:hAnsi="Times New Roman" w:cs="Times New Roman" w:hint="eastAsia"/>
          <w:bCs w:val="0"/>
        </w:rPr>
        <w:t>抑郁症防治</w:t>
      </w:r>
      <w:r>
        <w:rPr>
          <w:rFonts w:ascii="Times New Roman" w:eastAsia="方正楷体简体" w:hAnsi="Times New Roman" w:cs="Times New Roman" w:hint="eastAsia"/>
          <w:bCs w:val="0"/>
        </w:rPr>
        <w:t xml:space="preserve"> </w:t>
      </w:r>
    </w:p>
    <w:p w:rsidR="00254FAA" w:rsidRDefault="00472057">
      <w:pPr>
        <w:pStyle w:val="2"/>
        <w:keepNext w:val="0"/>
        <w:keepLines w:val="0"/>
        <w:spacing w:line="600" w:lineRule="exact"/>
        <w:ind w:firstLine="640"/>
        <w:contextualSpacing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5.1 </w:t>
      </w:r>
      <w:r>
        <w:rPr>
          <w:rFonts w:ascii="仿宋_GB2312" w:eastAsia="仿宋_GB2312" w:hAnsi="仿宋_GB2312" w:cs="仿宋_GB2312" w:hint="eastAsia"/>
          <w:b w:val="0"/>
          <w:bCs w:val="0"/>
        </w:rPr>
        <w:t>抑郁症院外智能化综合干预技术研发与示范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5.2 </w:t>
      </w:r>
      <w:r>
        <w:rPr>
          <w:rFonts w:ascii="Times New Roman" w:eastAsia="仿宋_GB2312" w:hAnsi="Times New Roman" w:hint="eastAsia"/>
          <w:sz w:val="32"/>
          <w:szCs w:val="32"/>
        </w:rPr>
        <w:t>围产期抑郁症防治临床研究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方正楷体简体" w:hAnsi="Times New Roman"/>
          <w:b/>
          <w:sz w:val="32"/>
          <w:szCs w:val="32"/>
        </w:rPr>
      </w:pPr>
      <w:r>
        <w:rPr>
          <w:rFonts w:ascii="Times New Roman" w:eastAsia="方正楷体简体" w:hAnsi="Times New Roman"/>
          <w:b/>
          <w:sz w:val="32"/>
          <w:szCs w:val="32"/>
        </w:rPr>
        <w:t xml:space="preserve">6 . </w:t>
      </w:r>
      <w:r>
        <w:rPr>
          <w:rFonts w:ascii="Times New Roman" w:eastAsia="方正楷体简体" w:hAnsi="Times New Roman" w:hint="eastAsia"/>
          <w:b/>
          <w:sz w:val="32"/>
          <w:szCs w:val="32"/>
        </w:rPr>
        <w:t>感染性疾病防治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6.1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艾滋病防治技术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6.2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呼吸道感染疾病防治技术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6.3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流行病爆发主动预防智能系统技术</w:t>
      </w:r>
    </w:p>
    <w:p w:rsidR="00254FAA" w:rsidRDefault="00472057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 xml:space="preserve">4 </w:t>
      </w:r>
      <w:r>
        <w:rPr>
          <w:rFonts w:ascii="Times New Roman" w:eastAsia="仿宋_GB2312" w:hAnsi="Times New Roman"/>
          <w:sz w:val="32"/>
          <w:szCs w:val="32"/>
        </w:rPr>
        <w:t>院感防控关键技术研究和体系建设及临床应用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方正楷体简体" w:hAnsi="Times New Roman"/>
          <w:b/>
          <w:sz w:val="32"/>
          <w:szCs w:val="32"/>
        </w:rPr>
      </w:pPr>
      <w:r>
        <w:rPr>
          <w:rFonts w:ascii="Times New Roman" w:eastAsia="方正楷体简体" w:hAnsi="Times New Roman"/>
          <w:b/>
          <w:sz w:val="32"/>
          <w:szCs w:val="32"/>
        </w:rPr>
        <w:t>7.</w:t>
      </w:r>
      <w:r>
        <w:rPr>
          <w:rFonts w:ascii="Times New Roman" w:eastAsia="方正楷体简体" w:hAnsi="Times New Roman"/>
          <w:b/>
          <w:sz w:val="32"/>
          <w:szCs w:val="32"/>
        </w:rPr>
        <w:t>五官疾病防治</w:t>
      </w:r>
    </w:p>
    <w:p w:rsidR="00254FAA" w:rsidRDefault="00472057">
      <w:pPr>
        <w:pStyle w:val="2"/>
        <w:keepNext w:val="0"/>
        <w:keepLines w:val="0"/>
        <w:spacing w:line="600" w:lineRule="exact"/>
        <w:ind w:firstLine="640"/>
        <w:contextualSpacing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7.1 </w:t>
      </w:r>
      <w:r>
        <w:rPr>
          <w:rFonts w:ascii="仿宋_GB2312" w:eastAsia="仿宋_GB2312" w:hAnsi="仿宋_GB2312" w:cs="仿宋_GB2312" w:hint="eastAsia"/>
          <w:b w:val="0"/>
          <w:bCs w:val="0"/>
        </w:rPr>
        <w:t>环境污染对眼表损伤的研究和治疗</w:t>
      </w:r>
    </w:p>
    <w:p w:rsidR="00254FAA" w:rsidRDefault="00472057">
      <w:pPr>
        <w:spacing w:line="60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7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口腔重大疾病防治关键技术研发及临床应用</w:t>
      </w:r>
    </w:p>
    <w:p w:rsidR="00254FAA" w:rsidRDefault="00472057">
      <w:pPr>
        <w:pStyle w:val="Heading1"/>
        <w:spacing w:before="0" w:beforeAutospacing="0" w:after="0" w:afterAutospacing="0" w:line="600" w:lineRule="exact"/>
        <w:ind w:firstLineChars="200" w:firstLine="640"/>
      </w:pPr>
      <w:r>
        <w:rPr>
          <w:rFonts w:ascii="Times New Roman" w:eastAsia="仿宋_GB2312" w:hAnsi="Times New Roman" w:cstheme="minorBidi" w:hint="eastAsia"/>
          <w:b w:val="0"/>
          <w:kern w:val="2"/>
          <w:sz w:val="32"/>
          <w:szCs w:val="32"/>
        </w:rPr>
        <w:t xml:space="preserve">7.3 </w:t>
      </w:r>
      <w:r>
        <w:rPr>
          <w:rFonts w:ascii="Times New Roman" w:eastAsia="仿宋_GB2312" w:hAnsi="Times New Roman" w:cstheme="minorBidi" w:hint="eastAsia"/>
          <w:b w:val="0"/>
          <w:kern w:val="2"/>
          <w:sz w:val="32"/>
          <w:szCs w:val="32"/>
        </w:rPr>
        <w:t>耳鼻喉疾病防治技术</w:t>
      </w:r>
    </w:p>
    <w:p w:rsidR="00254FAA" w:rsidRDefault="00472057" w:rsidP="00AF5A6B">
      <w:pPr>
        <w:pStyle w:val="2"/>
        <w:keepNext w:val="0"/>
        <w:numPr>
          <w:ilvl w:val="255"/>
          <w:numId w:val="0"/>
        </w:numPr>
        <w:spacing w:line="600" w:lineRule="exact"/>
        <w:ind w:firstLineChars="200" w:firstLine="640"/>
        <w:contextualSpacing/>
        <w:rPr>
          <w:rFonts w:ascii="Times New Roman" w:eastAsia="方正楷体简体" w:hAnsi="Times New Roman" w:cs="Times New Roman"/>
          <w:bCs w:val="0"/>
        </w:rPr>
      </w:pPr>
      <w:r>
        <w:rPr>
          <w:rFonts w:ascii="Times New Roman" w:eastAsia="方正楷体简体" w:hAnsi="Times New Roman" w:cs="Times New Roman"/>
          <w:bCs w:val="0"/>
        </w:rPr>
        <w:t>8.</w:t>
      </w:r>
      <w:r>
        <w:rPr>
          <w:rFonts w:ascii="Times New Roman" w:eastAsia="方正楷体简体" w:hAnsi="Times New Roman" w:cs="Times New Roman" w:hint="eastAsia"/>
          <w:bCs w:val="0"/>
        </w:rPr>
        <w:t xml:space="preserve"> </w:t>
      </w:r>
      <w:r>
        <w:rPr>
          <w:rFonts w:ascii="Times New Roman" w:eastAsia="方正楷体简体" w:hAnsi="Times New Roman" w:cs="Times New Roman" w:hint="eastAsia"/>
          <w:bCs w:val="0"/>
        </w:rPr>
        <w:t>影像诊疗新技术</w:t>
      </w:r>
    </w:p>
    <w:p w:rsidR="00254FAA" w:rsidRDefault="00472057">
      <w:pPr>
        <w:pStyle w:val="2"/>
        <w:keepNext w:val="0"/>
        <w:keepLines w:val="0"/>
        <w:spacing w:line="600" w:lineRule="exact"/>
        <w:ind w:firstLine="640"/>
        <w:contextualSpacing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8.1 </w:t>
      </w:r>
      <w:r>
        <w:rPr>
          <w:rFonts w:ascii="仿宋_GB2312" w:eastAsia="仿宋_GB2312" w:hAnsi="仿宋_GB2312" w:cs="仿宋_GB2312"/>
          <w:b w:val="0"/>
          <w:bCs w:val="0"/>
        </w:rPr>
        <w:t>AI</w:t>
      </w:r>
      <w:r>
        <w:rPr>
          <w:rFonts w:ascii="仿宋_GB2312" w:eastAsia="仿宋_GB2312" w:hAnsi="仿宋_GB2312" w:cs="仿宋_GB2312"/>
          <w:b w:val="0"/>
          <w:bCs w:val="0"/>
        </w:rPr>
        <w:t>技术在区域影像网络建设和图像质量控制的应用研究与示范</w:t>
      </w:r>
    </w:p>
    <w:p w:rsidR="00254FAA" w:rsidRDefault="00472057">
      <w:pPr>
        <w:pStyle w:val="2"/>
        <w:keepNext w:val="0"/>
        <w:keepLines w:val="0"/>
        <w:spacing w:line="600" w:lineRule="exact"/>
        <w:ind w:firstLine="640"/>
        <w:contextualSpacing/>
        <w:rPr>
          <w:rFonts w:ascii="仿宋_GB2312" w:eastAsia="仿宋_GB2312" w:hAnsi="仿宋_GB2312" w:cs="仿宋_GB2312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8.2 </w:t>
      </w:r>
      <w:r>
        <w:rPr>
          <w:rFonts w:ascii="仿宋_GB2312" w:eastAsia="仿宋_GB2312" w:hAnsi="仿宋_GB2312" w:cs="仿宋_GB2312" w:hint="eastAsia"/>
          <w:b w:val="0"/>
          <w:bCs w:val="0"/>
        </w:rPr>
        <w:t>基于新冠肺炎重大公共卫生事件医学影像智能体系构建</w:t>
      </w:r>
    </w:p>
    <w:p w:rsidR="00254FAA" w:rsidRDefault="00472057">
      <w:pPr>
        <w:pStyle w:val="2"/>
        <w:keepNext w:val="0"/>
        <w:keepLines w:val="0"/>
        <w:spacing w:line="600" w:lineRule="exact"/>
        <w:ind w:firstLineChars="162" w:firstLine="518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 xml:space="preserve"> 8.3 </w:t>
      </w:r>
      <w:r>
        <w:rPr>
          <w:rFonts w:ascii="仿宋_GB2312" w:eastAsia="仿宋_GB2312" w:hAnsi="仿宋_GB2312" w:cs="仿宋_GB2312" w:hint="eastAsia"/>
          <w:b w:val="0"/>
          <w:bCs w:val="0"/>
        </w:rPr>
        <w:t>基于分子影像下的恶性肿瘤早期诊疗技术</w:t>
      </w:r>
    </w:p>
    <w:p w:rsidR="00254FAA" w:rsidRDefault="00472057" w:rsidP="00AF5A6B">
      <w:pPr>
        <w:pStyle w:val="2"/>
        <w:keepNext w:val="0"/>
        <w:numPr>
          <w:ilvl w:val="255"/>
          <w:numId w:val="0"/>
        </w:numPr>
        <w:tabs>
          <w:tab w:val="left" w:pos="0"/>
        </w:tabs>
        <w:spacing w:line="600" w:lineRule="exact"/>
        <w:ind w:firstLineChars="200" w:firstLine="640"/>
        <w:contextualSpacing/>
        <w:rPr>
          <w:rFonts w:ascii="Times New Roman" w:eastAsia="方正楷体简体" w:hAnsi="Times New Roman" w:cs="Times New Roman"/>
        </w:rPr>
      </w:pPr>
      <w:r>
        <w:rPr>
          <w:rFonts w:ascii="Times New Roman" w:eastAsia="方正楷体简体" w:hAnsi="Times New Roman" w:cs="Times New Roman" w:hint="eastAsia"/>
        </w:rPr>
        <w:t xml:space="preserve">9. </w:t>
      </w:r>
      <w:r>
        <w:rPr>
          <w:rFonts w:ascii="Times New Roman" w:eastAsia="方正楷体简体" w:hAnsi="Times New Roman" w:cs="Times New Roman" w:hint="eastAsia"/>
        </w:rPr>
        <w:t>生物与新药创制</w:t>
      </w:r>
    </w:p>
    <w:p w:rsidR="00254FAA" w:rsidRDefault="00472057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9.1 </w:t>
      </w:r>
      <w:r>
        <w:rPr>
          <w:rFonts w:ascii="Times New Roman" w:eastAsia="仿宋_GB2312" w:hAnsi="Times New Roman" w:hint="eastAsia"/>
          <w:sz w:val="32"/>
          <w:szCs w:val="32"/>
        </w:rPr>
        <w:t>肝癌靶向生物大分子药物关键技术应用研究</w:t>
      </w:r>
    </w:p>
    <w:p w:rsidR="00254FAA" w:rsidRDefault="00472057">
      <w:pPr>
        <w:pStyle w:val="2"/>
        <w:keepNext w:val="0"/>
        <w:keepLines w:val="0"/>
        <w:spacing w:line="600" w:lineRule="exact"/>
        <w:ind w:firstLine="640"/>
        <w:contextualSpacing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9.2 </w:t>
      </w:r>
      <w:r>
        <w:rPr>
          <w:rFonts w:ascii="Times New Roman" w:eastAsia="仿宋_GB2312" w:hAnsi="Times New Roman" w:cs="Times New Roman" w:hint="eastAsia"/>
          <w:b w:val="0"/>
          <w:bCs w:val="0"/>
        </w:rPr>
        <w:t>慢性阻塞性肺疾病药物关键技术应用研究</w:t>
      </w:r>
    </w:p>
    <w:p w:rsidR="00254FAA" w:rsidRDefault="00472057">
      <w:pPr>
        <w:spacing w:line="60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9.3 </w:t>
      </w:r>
      <w:r>
        <w:rPr>
          <w:rFonts w:ascii="Times New Roman" w:eastAsia="仿宋_GB2312" w:hAnsi="Times New Roman" w:hint="eastAsia"/>
          <w:sz w:val="32"/>
          <w:szCs w:val="32"/>
        </w:rPr>
        <w:t>生物多肽药物关键技术应用研究</w:t>
      </w:r>
    </w:p>
    <w:p w:rsidR="00254FAA" w:rsidRDefault="00472057">
      <w:pPr>
        <w:spacing w:line="60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9.4 </w:t>
      </w:r>
      <w:r>
        <w:rPr>
          <w:rFonts w:ascii="Times New Roman" w:eastAsia="仿宋_GB2312" w:hAnsi="Times New Roman" w:hint="eastAsia"/>
          <w:sz w:val="32"/>
          <w:szCs w:val="32"/>
        </w:rPr>
        <w:t>脓毒症治疗创新药物研发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9.5 </w:t>
      </w:r>
      <w:r>
        <w:rPr>
          <w:rFonts w:ascii="Times New Roman" w:eastAsia="仿宋_GB2312" w:hAnsi="Times New Roman" w:hint="eastAsia"/>
          <w:sz w:val="32"/>
          <w:szCs w:val="32"/>
        </w:rPr>
        <w:t>胃癌等恶性肿瘤治疗药物研发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二、环境治理和资源利用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10. 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大气污染防治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10.1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高氟高氯工业烟气长效化、智能化治理技术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10.2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含汞废气污染防治关键技术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CO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低温脱除技术和装备研发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PM2.5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与臭氧复合污染协同控制技术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11.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水污染防治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11.1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医疗、养殖污水抗生素处理技术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11.2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工业园区废水深度处理技术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11.3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多金属矿采选废水处理与回用技术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 xml:space="preserve">12. 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土壤、重金属及放射性污染防治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12.1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重金属矿山原位基质生态修复技术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12.2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产粮区镉污染监测与风险评估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12.3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铀尾矿库安全处置关键技术和装备研究与示范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12.4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冶炼含砷、铍、铊、铬废渣安全处置与资源化利用技术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13. 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资源高效利用和清洁生产及节能环保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13.1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生物可降解材料规模化、连续化生产关键技术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13.2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脱硫石膏改性提质关键技术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13.3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有色金属绿色高效采选一体化处理关键技术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13.4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矿山尾矿资源综合利用关键技术研究与示范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13.5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建筑垃圾资源化利用技术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13.6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建筑节能关键技术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.7 </w:t>
      </w:r>
      <w:r>
        <w:rPr>
          <w:rFonts w:ascii="Times New Roman" w:eastAsia="仿宋_GB2312" w:hAnsi="Times New Roman" w:cs="Times New Roman"/>
          <w:sz w:val="32"/>
          <w:szCs w:val="32"/>
        </w:rPr>
        <w:t>社区垃圾源头智能分类与清洁收集技术及装备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14.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洞庭湖生态治理和资源利用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14.1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洞庭湖生态修复和综合治理技术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14.2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芦苇资源高值化利用关键技术研究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三、公共安全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15. 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安全生产和应急技术及装备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15.1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矿山安全应急技术和装备研究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15.2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消防应急和特种设备安全技术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15.3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危化品治理与安全生产技术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15.4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基于区块链的重大公共安全风险防控技术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15.5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极端气候条件下灾害预警和应急关键技术</w:t>
      </w:r>
    </w:p>
    <w:p w:rsidR="00254FAA" w:rsidRDefault="00472057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15.6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洪涝与地质灾害防治技术和装备研究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16. 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食品安全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16.1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食品中黄曲霉毒素与微生物污染防控技术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16.2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食品重金属与农残快速检测技术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四、文旅健身和社会治理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17. 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湖南文物与非遗保护技术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17.1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地方性非物质文化遗产保护与文旅融合创新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17.2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文物保护技术和装备研发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.3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基于传统中医的“医、养、游”产业融合发展关键技术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18. 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全民健身</w:t>
      </w:r>
    </w:p>
    <w:p w:rsidR="00254FAA" w:rsidRDefault="0047205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18.1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全民健身运动风险评估关键技术</w:t>
      </w:r>
    </w:p>
    <w:p w:rsidR="00254FAA" w:rsidRDefault="00472057" w:rsidP="00AF5A6B">
      <w:pPr>
        <w:tabs>
          <w:tab w:val="left" w:pos="2990"/>
        </w:tabs>
        <w:spacing w:line="600" w:lineRule="exact"/>
        <w:ind w:firstLineChars="200" w:firstLine="640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19. </w:t>
      </w:r>
      <w:r>
        <w:rPr>
          <w:rFonts w:ascii="Times New Roman" w:eastAsia="楷体_GB2312" w:hAnsi="Times New Roman" w:cs="Times New Roman" w:hint="eastAsia"/>
          <w:b/>
          <w:sz w:val="32"/>
          <w:szCs w:val="32"/>
        </w:rPr>
        <w:t>政法科技创新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19.1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社会治理创新智能开放服务技术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19.2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智慧法院业务协同与知识支撑体系技术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19.3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智能化公共法律服务关键技术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19.4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智慧检务智能辅助办案关键技术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19.5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智慧警务核心业务运行关键技术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19.6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网络安全应急处置关键技术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19.7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政法系统业务协同关键技术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五、实验动物</w:t>
      </w:r>
    </w:p>
    <w:p w:rsidR="00254FAA" w:rsidRDefault="00472057" w:rsidP="00AF5A6B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20. 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动物模型</w:t>
      </w:r>
    </w:p>
    <w:p w:rsidR="00254FAA" w:rsidRDefault="00472057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20.1</w:t>
      </w:r>
      <w:r>
        <w:rPr>
          <w:rFonts w:ascii="Times New Roman" w:eastAsia="仿宋_GB2312" w:hAnsi="Times New Roman" w:cs="Times New Roman"/>
          <w:sz w:val="32"/>
          <w:szCs w:val="32"/>
        </w:rPr>
        <w:t>肠道肿瘤、口腔癌、鼻咽癌、自发性卵巢癌、自闭症动物模型的建立及应用</w:t>
      </w:r>
    </w:p>
    <w:p w:rsidR="00254FAA" w:rsidRDefault="00472057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20.2</w:t>
      </w:r>
      <w:r>
        <w:rPr>
          <w:rFonts w:ascii="Times New Roman" w:eastAsia="仿宋_GB2312" w:hAnsi="Times New Roman" w:cs="Times New Roman"/>
          <w:sz w:val="32"/>
          <w:szCs w:val="32"/>
        </w:rPr>
        <w:t>非人灵长类脊髓移植动物模型的建立及应用</w:t>
      </w:r>
    </w:p>
    <w:p w:rsidR="00254FAA" w:rsidRDefault="00472057" w:rsidP="00AF5A6B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21. 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动物器官异种移植</w:t>
      </w:r>
    </w:p>
    <w:p w:rsidR="00254FAA" w:rsidRDefault="00472057">
      <w:pPr>
        <w:numPr>
          <w:ilvl w:val="255"/>
          <w:numId w:val="0"/>
        </w:num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21.1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转基因供体猪异种肝移植技术</w:t>
      </w:r>
    </w:p>
    <w:p w:rsidR="00254FAA" w:rsidRDefault="00472057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六、其他</w:t>
      </w:r>
    </w:p>
    <w:p w:rsidR="00254FAA" w:rsidRDefault="00472057" w:rsidP="00AF5A6B">
      <w:pPr>
        <w:adjustRightInd w:val="0"/>
        <w:snapToGrid w:val="0"/>
        <w:ind w:firstLineChars="200" w:firstLine="640"/>
        <w:rPr>
          <w:rFonts w:ascii="Times New Roman" w:hAnsi="Times New Roman" w:cs="Times New Roman"/>
          <w:sz w:val="32"/>
          <w:szCs w:val="32"/>
        </w:rPr>
        <w:sectPr w:rsidR="00254FAA">
          <w:footerReference w:type="default" r:id="rId9"/>
          <w:pgSz w:w="11906" w:h="16838"/>
          <w:pgMar w:top="1361" w:right="1029" w:bottom="1361" w:left="1417" w:header="851" w:footer="992" w:gutter="0"/>
          <w:cols w:space="0"/>
          <w:docGrid w:type="lines" w:linePitch="312"/>
        </w:sect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以上指南未提及，但属于“卡脖子”重大关键核心技术、前沿颠覆性技术的研发可列入申报范围</w:t>
      </w:r>
      <w:del w:id="0" w:author="AutoBVT" w:date="2021-03-15T09:01:00Z">
        <w:r w:rsidDel="00AF5A6B">
          <w:rPr>
            <w:rFonts w:ascii="Times New Roman" w:eastAsia="仿宋_GB2312" w:hAnsi="Times New Roman" w:cs="Times New Roman" w:hint="eastAsia"/>
            <w:b/>
            <w:bCs/>
            <w:sz w:val="32"/>
            <w:szCs w:val="32"/>
          </w:rPr>
          <w:delText>。</w:delText>
        </w:r>
      </w:del>
      <w:bookmarkStart w:id="1" w:name="_GoBack"/>
      <w:bookmarkEnd w:id="1"/>
    </w:p>
    <w:p w:rsidR="00254FAA" w:rsidRDefault="00254FAA">
      <w:pPr>
        <w:pStyle w:val="EndnoteText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254FAA" w:rsidSect="00254FAA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057" w:rsidRDefault="00472057" w:rsidP="00254FAA">
      <w:r>
        <w:separator/>
      </w:r>
    </w:p>
  </w:endnote>
  <w:endnote w:type="continuationSeparator" w:id="1">
    <w:p w:rsidR="00472057" w:rsidRDefault="00472057" w:rsidP="002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FAA" w:rsidRDefault="00254FAA">
    <w:pPr>
      <w:pStyle w:val="a6"/>
      <w:tabs>
        <w:tab w:val="left" w:pos="3975"/>
      </w:tabs>
      <w:rPr>
        <w:sz w:val="21"/>
        <w:szCs w:val="21"/>
      </w:rPr>
    </w:pPr>
    <w:r w:rsidRPr="00254FAA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1026" type="#_x0000_t202" style="position:absolute;margin-left:428.75pt;margin-top:0;width:44.25pt;height:2in;z-index:251658240;mso-position-horizontal-relative:margin" o:gfxdata="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IOVrLXAAAACAEAAA8AAAAAAAAAAQAgAAAAIgAAAGRycy9kb3ducmV2LnhtbFBL&#10;AQIUABQAAAAIAIdO4kAYsYl1vgEAAFYDAAAOAAAAAAAAAAEAIAAAACYBAABkcnMvZTJvRG9jLnht&#10;bFBLBQYAAAAABgAGAFkBAABWBQAAAAA=&#10;" filled="f" stroked="f" strokeweight=".5pt">
          <v:textbox style="mso-fit-shape-to-text:t" inset="0,0,0,0">
            <w:txbxContent>
              <w:p w:rsidR="00254FAA" w:rsidRDefault="00472057">
                <w:pPr>
                  <w:snapToGrid w:val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254FAA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254FAA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AF5A6B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5</w:t>
                </w:r>
                <w:r w:rsidR="00254FAA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254FAA" w:rsidRDefault="00254FA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057" w:rsidRDefault="00472057" w:rsidP="00254FAA">
      <w:r>
        <w:separator/>
      </w:r>
    </w:p>
  </w:footnote>
  <w:footnote w:type="continuationSeparator" w:id="1">
    <w:p w:rsidR="00472057" w:rsidRDefault="00472057" w:rsidP="00254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FAC"/>
    <w:rsid w:val="00055B42"/>
    <w:rsid w:val="000A6A6A"/>
    <w:rsid w:val="000A70F2"/>
    <w:rsid w:val="001001B0"/>
    <w:rsid w:val="00154D55"/>
    <w:rsid w:val="00195336"/>
    <w:rsid w:val="001C5CC2"/>
    <w:rsid w:val="001F38AF"/>
    <w:rsid w:val="00220B36"/>
    <w:rsid w:val="00243453"/>
    <w:rsid w:val="00254FAA"/>
    <w:rsid w:val="002718AF"/>
    <w:rsid w:val="002A780E"/>
    <w:rsid w:val="002F6313"/>
    <w:rsid w:val="00304047"/>
    <w:rsid w:val="003154D7"/>
    <w:rsid w:val="003351F4"/>
    <w:rsid w:val="00452E81"/>
    <w:rsid w:val="00453C39"/>
    <w:rsid w:val="00472057"/>
    <w:rsid w:val="00533A72"/>
    <w:rsid w:val="005A6C9E"/>
    <w:rsid w:val="005E5740"/>
    <w:rsid w:val="005F16A6"/>
    <w:rsid w:val="0060634F"/>
    <w:rsid w:val="00647C84"/>
    <w:rsid w:val="00656CBE"/>
    <w:rsid w:val="006A79E8"/>
    <w:rsid w:val="006C464B"/>
    <w:rsid w:val="006D2212"/>
    <w:rsid w:val="00707FAC"/>
    <w:rsid w:val="007127E1"/>
    <w:rsid w:val="00776F1E"/>
    <w:rsid w:val="007D41C4"/>
    <w:rsid w:val="0088220B"/>
    <w:rsid w:val="008A088E"/>
    <w:rsid w:val="008C1908"/>
    <w:rsid w:val="00925063"/>
    <w:rsid w:val="00927CFA"/>
    <w:rsid w:val="00937FE2"/>
    <w:rsid w:val="009C0B47"/>
    <w:rsid w:val="009E6C1C"/>
    <w:rsid w:val="00A1703A"/>
    <w:rsid w:val="00A212BB"/>
    <w:rsid w:val="00AB0FE3"/>
    <w:rsid w:val="00AF5A6B"/>
    <w:rsid w:val="00BF0E5A"/>
    <w:rsid w:val="00BF1E3D"/>
    <w:rsid w:val="00C0370C"/>
    <w:rsid w:val="00C245B0"/>
    <w:rsid w:val="00C51C4D"/>
    <w:rsid w:val="00CB1B46"/>
    <w:rsid w:val="00D27B78"/>
    <w:rsid w:val="00D33E43"/>
    <w:rsid w:val="00D536E4"/>
    <w:rsid w:val="00D672B4"/>
    <w:rsid w:val="00D75424"/>
    <w:rsid w:val="00D75992"/>
    <w:rsid w:val="00D82277"/>
    <w:rsid w:val="00DF200E"/>
    <w:rsid w:val="00E32E56"/>
    <w:rsid w:val="00E378B1"/>
    <w:rsid w:val="00ED5149"/>
    <w:rsid w:val="00F43910"/>
    <w:rsid w:val="00F47457"/>
    <w:rsid w:val="00F67204"/>
    <w:rsid w:val="00F72480"/>
    <w:rsid w:val="00F864DD"/>
    <w:rsid w:val="017964B9"/>
    <w:rsid w:val="03104C4F"/>
    <w:rsid w:val="031D19D3"/>
    <w:rsid w:val="046B0CB0"/>
    <w:rsid w:val="04CC10D1"/>
    <w:rsid w:val="054B31C3"/>
    <w:rsid w:val="05BE763E"/>
    <w:rsid w:val="070D3936"/>
    <w:rsid w:val="07AE082A"/>
    <w:rsid w:val="07C87E52"/>
    <w:rsid w:val="085A6CCF"/>
    <w:rsid w:val="09AF65D8"/>
    <w:rsid w:val="0B945979"/>
    <w:rsid w:val="0C22771F"/>
    <w:rsid w:val="0C79313C"/>
    <w:rsid w:val="0E836B4A"/>
    <w:rsid w:val="0F450AA8"/>
    <w:rsid w:val="10AC3B61"/>
    <w:rsid w:val="11C8179A"/>
    <w:rsid w:val="13DF427E"/>
    <w:rsid w:val="14565286"/>
    <w:rsid w:val="14585E5E"/>
    <w:rsid w:val="14EF1875"/>
    <w:rsid w:val="14F04CBA"/>
    <w:rsid w:val="161F0DEA"/>
    <w:rsid w:val="16380A18"/>
    <w:rsid w:val="166D3FE5"/>
    <w:rsid w:val="174E0DC3"/>
    <w:rsid w:val="17810143"/>
    <w:rsid w:val="18024B0D"/>
    <w:rsid w:val="18B77192"/>
    <w:rsid w:val="1A43386B"/>
    <w:rsid w:val="1A5E132F"/>
    <w:rsid w:val="1A994637"/>
    <w:rsid w:val="1AD35C2B"/>
    <w:rsid w:val="1BCE6E81"/>
    <w:rsid w:val="1D865C53"/>
    <w:rsid w:val="1ED72F13"/>
    <w:rsid w:val="1F9A7A60"/>
    <w:rsid w:val="20211A77"/>
    <w:rsid w:val="20C7655C"/>
    <w:rsid w:val="20DB7FAC"/>
    <w:rsid w:val="20F13E41"/>
    <w:rsid w:val="21C22FA6"/>
    <w:rsid w:val="21DE6ED2"/>
    <w:rsid w:val="22F47F0E"/>
    <w:rsid w:val="24710D90"/>
    <w:rsid w:val="25044046"/>
    <w:rsid w:val="261779B0"/>
    <w:rsid w:val="27D92C95"/>
    <w:rsid w:val="28083E0B"/>
    <w:rsid w:val="284B22EE"/>
    <w:rsid w:val="286F71A1"/>
    <w:rsid w:val="28831270"/>
    <w:rsid w:val="28A7536D"/>
    <w:rsid w:val="29476E72"/>
    <w:rsid w:val="2A9D29DC"/>
    <w:rsid w:val="2B2E1C41"/>
    <w:rsid w:val="2B760B77"/>
    <w:rsid w:val="2B8D5DC6"/>
    <w:rsid w:val="2C487C2A"/>
    <w:rsid w:val="2C5E3453"/>
    <w:rsid w:val="2D6B5AB6"/>
    <w:rsid w:val="2EC72712"/>
    <w:rsid w:val="2EF848BC"/>
    <w:rsid w:val="30054467"/>
    <w:rsid w:val="30355248"/>
    <w:rsid w:val="30DC2392"/>
    <w:rsid w:val="320C5B67"/>
    <w:rsid w:val="32783673"/>
    <w:rsid w:val="33775706"/>
    <w:rsid w:val="337F3946"/>
    <w:rsid w:val="343F7498"/>
    <w:rsid w:val="352066CF"/>
    <w:rsid w:val="353F3B9C"/>
    <w:rsid w:val="35830718"/>
    <w:rsid w:val="35FB74F7"/>
    <w:rsid w:val="374F3A41"/>
    <w:rsid w:val="37D00A24"/>
    <w:rsid w:val="391354CB"/>
    <w:rsid w:val="397752F3"/>
    <w:rsid w:val="39796E44"/>
    <w:rsid w:val="39807B91"/>
    <w:rsid w:val="39B42E36"/>
    <w:rsid w:val="3BC127B3"/>
    <w:rsid w:val="3BC208D3"/>
    <w:rsid w:val="3BFF124A"/>
    <w:rsid w:val="3CCF1326"/>
    <w:rsid w:val="3CEC2994"/>
    <w:rsid w:val="3CED6C40"/>
    <w:rsid w:val="3D2932E8"/>
    <w:rsid w:val="3E472642"/>
    <w:rsid w:val="3EE65434"/>
    <w:rsid w:val="3F3F28D1"/>
    <w:rsid w:val="3FD64F9F"/>
    <w:rsid w:val="40A47155"/>
    <w:rsid w:val="40C44A28"/>
    <w:rsid w:val="412D4208"/>
    <w:rsid w:val="41C94445"/>
    <w:rsid w:val="41F00BEC"/>
    <w:rsid w:val="427746EB"/>
    <w:rsid w:val="42C21BB3"/>
    <w:rsid w:val="437C3186"/>
    <w:rsid w:val="43914FF0"/>
    <w:rsid w:val="449825C2"/>
    <w:rsid w:val="44AD5AFC"/>
    <w:rsid w:val="44FF47A4"/>
    <w:rsid w:val="457A0B8D"/>
    <w:rsid w:val="45B52A7B"/>
    <w:rsid w:val="470D1925"/>
    <w:rsid w:val="47810B41"/>
    <w:rsid w:val="487503D2"/>
    <w:rsid w:val="491B6CF5"/>
    <w:rsid w:val="49FE3290"/>
    <w:rsid w:val="4B23325A"/>
    <w:rsid w:val="4DD827A3"/>
    <w:rsid w:val="4F1E683F"/>
    <w:rsid w:val="526319B3"/>
    <w:rsid w:val="5492276E"/>
    <w:rsid w:val="55605AB4"/>
    <w:rsid w:val="55872393"/>
    <w:rsid w:val="57F77295"/>
    <w:rsid w:val="58A44F12"/>
    <w:rsid w:val="592E2B15"/>
    <w:rsid w:val="5AED1C09"/>
    <w:rsid w:val="5CFC7479"/>
    <w:rsid w:val="5F0A0825"/>
    <w:rsid w:val="5F5150AD"/>
    <w:rsid w:val="60B80E03"/>
    <w:rsid w:val="61423B5B"/>
    <w:rsid w:val="616D4FEB"/>
    <w:rsid w:val="61862B20"/>
    <w:rsid w:val="62B96F5E"/>
    <w:rsid w:val="62E53EDC"/>
    <w:rsid w:val="630E6B47"/>
    <w:rsid w:val="659B6147"/>
    <w:rsid w:val="66A0361E"/>
    <w:rsid w:val="66E422E4"/>
    <w:rsid w:val="66FF6EDD"/>
    <w:rsid w:val="695659F7"/>
    <w:rsid w:val="6BBF19F3"/>
    <w:rsid w:val="6BFC6718"/>
    <w:rsid w:val="6C19661C"/>
    <w:rsid w:val="6C4A402E"/>
    <w:rsid w:val="6C771BAD"/>
    <w:rsid w:val="6CA178F4"/>
    <w:rsid w:val="6D531DE8"/>
    <w:rsid w:val="6F620711"/>
    <w:rsid w:val="6F8A5970"/>
    <w:rsid w:val="6FA21FA0"/>
    <w:rsid w:val="6FA23FC5"/>
    <w:rsid w:val="70D67C9A"/>
    <w:rsid w:val="716C0195"/>
    <w:rsid w:val="717B3ABE"/>
    <w:rsid w:val="719D666F"/>
    <w:rsid w:val="71EB0C80"/>
    <w:rsid w:val="72AC722E"/>
    <w:rsid w:val="73D11E05"/>
    <w:rsid w:val="73EC1235"/>
    <w:rsid w:val="745E7648"/>
    <w:rsid w:val="74823958"/>
    <w:rsid w:val="74EB5E02"/>
    <w:rsid w:val="7591662D"/>
    <w:rsid w:val="76FE0B36"/>
    <w:rsid w:val="77714A62"/>
    <w:rsid w:val="77A900DF"/>
    <w:rsid w:val="77F56037"/>
    <w:rsid w:val="78DF3E20"/>
    <w:rsid w:val="7A91255E"/>
    <w:rsid w:val="7AC07C08"/>
    <w:rsid w:val="7BFF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endnote text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1"/>
    <w:qFormat/>
    <w:rsid w:val="00254FA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254FA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254FAA"/>
    <w:pPr>
      <w:keepNext/>
      <w:keepLines/>
      <w:spacing w:line="416" w:lineRule="auto"/>
      <w:outlineLvl w:val="1"/>
    </w:pPr>
    <w:rPr>
      <w:rFonts w:ascii="Calibri Light" w:eastAsia="宋体" w:hAnsi="Calibri Light" w:cs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qFormat/>
    <w:rsid w:val="00254FAA"/>
    <w:pPr>
      <w:spacing w:before="100" w:beforeAutospacing="1" w:after="100" w:afterAutospacing="1"/>
      <w:jc w:val="left"/>
      <w:textAlignment w:val="baseline"/>
    </w:pPr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annotation text"/>
    <w:basedOn w:val="a"/>
    <w:uiPriority w:val="99"/>
    <w:unhideWhenUsed/>
    <w:qFormat/>
    <w:rsid w:val="00254FAA"/>
    <w:pPr>
      <w:jc w:val="left"/>
    </w:pPr>
  </w:style>
  <w:style w:type="paragraph" w:styleId="a4">
    <w:name w:val="endnote text"/>
    <w:basedOn w:val="a"/>
    <w:uiPriority w:val="99"/>
    <w:unhideWhenUsed/>
    <w:qFormat/>
    <w:rsid w:val="00254FAA"/>
  </w:style>
  <w:style w:type="paragraph" w:styleId="a5">
    <w:name w:val="Balloon Text"/>
    <w:basedOn w:val="a"/>
    <w:link w:val="Char"/>
    <w:uiPriority w:val="99"/>
    <w:unhideWhenUsed/>
    <w:qFormat/>
    <w:rsid w:val="00254FAA"/>
    <w:rPr>
      <w:sz w:val="18"/>
      <w:szCs w:val="18"/>
    </w:rPr>
  </w:style>
  <w:style w:type="paragraph" w:styleId="a6">
    <w:name w:val="footer"/>
    <w:basedOn w:val="a"/>
    <w:uiPriority w:val="99"/>
    <w:unhideWhenUsed/>
    <w:qFormat/>
    <w:rsid w:val="00254F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rsid w:val="00254F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qFormat/>
    <w:rsid w:val="00254F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page number"/>
    <w:basedOn w:val="a0"/>
    <w:uiPriority w:val="99"/>
    <w:unhideWhenUsed/>
    <w:qFormat/>
    <w:rsid w:val="00254FAA"/>
  </w:style>
  <w:style w:type="character" w:styleId="aa">
    <w:name w:val="Hyperlink"/>
    <w:basedOn w:val="a0"/>
    <w:uiPriority w:val="99"/>
    <w:unhideWhenUsed/>
    <w:qFormat/>
    <w:rsid w:val="00254FAA"/>
    <w:rPr>
      <w:color w:val="0000FF"/>
      <w:u w:val="single"/>
    </w:rPr>
  </w:style>
  <w:style w:type="paragraph" w:customStyle="1" w:styleId="EndnoteText">
    <w:name w:val="EndnoteText"/>
    <w:basedOn w:val="a"/>
    <w:qFormat/>
    <w:rsid w:val="00254FAA"/>
  </w:style>
  <w:style w:type="character" w:customStyle="1" w:styleId="fontstyle01">
    <w:name w:val="fontstyle01"/>
    <w:basedOn w:val="a0"/>
    <w:qFormat/>
    <w:rsid w:val="00254FAA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sid w:val="00254FAA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31">
    <w:name w:val="fontstyle31"/>
    <w:basedOn w:val="a0"/>
    <w:qFormat/>
    <w:rsid w:val="00254FAA"/>
    <w:rPr>
      <w:rFonts w:ascii="宋体" w:eastAsia="宋体" w:hAnsi="宋体" w:hint="eastAsia"/>
      <w:color w:val="000000"/>
      <w:sz w:val="28"/>
      <w:szCs w:val="28"/>
    </w:rPr>
  </w:style>
  <w:style w:type="paragraph" w:customStyle="1" w:styleId="10">
    <w:name w:val="列出段落1"/>
    <w:basedOn w:val="a"/>
    <w:uiPriority w:val="34"/>
    <w:qFormat/>
    <w:rsid w:val="00254FAA"/>
    <w:pPr>
      <w:ind w:firstLineChars="200" w:firstLine="420"/>
    </w:pPr>
  </w:style>
  <w:style w:type="paragraph" w:customStyle="1" w:styleId="23">
    <w:name w:val="样式 文字 + 首行缩进:  2 字符3"/>
    <w:basedOn w:val="a"/>
    <w:qFormat/>
    <w:rsid w:val="00254FAA"/>
    <w:pPr>
      <w:spacing w:line="360" w:lineRule="auto"/>
      <w:jc w:val="left"/>
    </w:pPr>
    <w:rPr>
      <w:sz w:val="28"/>
      <w:szCs w:val="2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254F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5CDC7B5-2405-4C9A-A0E0-3476AFE5F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328</Words>
  <Characters>1871</Characters>
  <Application>Microsoft Office Word</Application>
  <DocSecurity>0</DocSecurity>
  <Lines>15</Lines>
  <Paragraphs>4</Paragraphs>
  <ScaleCrop>false</ScaleCrop>
  <Company>Lenovo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张小平</dc:creator>
  <cp:lastModifiedBy>AutoBVT</cp:lastModifiedBy>
  <cp:revision>22</cp:revision>
  <cp:lastPrinted>2021-03-10T01:57:00Z</cp:lastPrinted>
  <dcterms:created xsi:type="dcterms:W3CDTF">2021-01-12T07:02:00Z</dcterms:created>
  <dcterms:modified xsi:type="dcterms:W3CDTF">2021-03-15T01:01:00Z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